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7C493" w14:textId="2CBC346F" w:rsidR="00732C9C" w:rsidRPr="001923A0" w:rsidRDefault="00732C9C" w:rsidP="00D35E57">
      <w:pPr>
        <w:jc w:val="center"/>
        <w:rPr>
          <w:b/>
          <w:sz w:val="22"/>
          <w:szCs w:val="22"/>
          <w:u w:val="single"/>
        </w:rPr>
      </w:pPr>
      <w:r w:rsidRPr="001923A0">
        <w:rPr>
          <w:b/>
          <w:sz w:val="22"/>
          <w:szCs w:val="22"/>
          <w:u w:val="single"/>
        </w:rPr>
        <w:t xml:space="preserve">OCB AWARD NUMBER: </w:t>
      </w:r>
      <w:r w:rsidR="00EB3B60" w:rsidRPr="001923A0">
        <w:rPr>
          <w:b/>
          <w:sz w:val="22"/>
          <w:szCs w:val="22"/>
          <w:u w:val="single"/>
        </w:rPr>
        <w:t>[</w:t>
      </w:r>
      <w:del w:id="0" w:author="Patel, Hemangini" w:date="2020-12-23T14:25:00Z">
        <w:r w:rsidR="00EB3B60" w:rsidRPr="001923A0" w:rsidDel="00261B2B">
          <w:rPr>
            <w:b/>
            <w:sz w:val="22"/>
            <w:szCs w:val="22"/>
            <w:highlight w:val="yellow"/>
            <w:u w:val="single"/>
          </w:rPr>
          <w:delText>XXXX</w:delText>
        </w:r>
      </w:del>
      <w:ins w:id="1" w:author="Patel, Hemangini" w:date="2020-12-23T14:25:00Z">
        <w:r w:rsidR="00261B2B">
          <w:rPr>
            <w:b/>
            <w:sz w:val="22"/>
            <w:szCs w:val="22"/>
            <w:u w:val="single"/>
          </w:rPr>
          <w:t>2649</w:t>
        </w:r>
      </w:ins>
      <w:r w:rsidR="00EB3B60" w:rsidRPr="001923A0">
        <w:rPr>
          <w:b/>
          <w:sz w:val="22"/>
          <w:szCs w:val="22"/>
          <w:u w:val="single"/>
        </w:rPr>
        <w:t>]</w:t>
      </w:r>
    </w:p>
    <w:p w14:paraId="438CF852" w14:textId="77777777" w:rsidR="00732C9C" w:rsidRPr="001923A0" w:rsidRDefault="00732C9C" w:rsidP="00D35E57">
      <w:pPr>
        <w:jc w:val="center"/>
        <w:rPr>
          <w:sz w:val="22"/>
          <w:szCs w:val="22"/>
        </w:rPr>
      </w:pPr>
    </w:p>
    <w:p w14:paraId="121F2F1E" w14:textId="4B2C21A9" w:rsidR="006B60C9" w:rsidRPr="001923A0" w:rsidRDefault="006B60C9" w:rsidP="006B60C9">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Arb Summary # [</w:t>
      </w:r>
      <w:del w:id="2" w:author="Patel, Hemangini" w:date="2020-12-23T14:25:00Z">
        <w:r w:rsidRPr="001923A0" w:rsidDel="00261B2B">
          <w:rPr>
            <w:sz w:val="22"/>
            <w:szCs w:val="22"/>
            <w:highlight w:val="yellow"/>
          </w:rPr>
          <w:delText>4-digit number</w:delText>
        </w:r>
      </w:del>
      <w:ins w:id="3" w:author="Patel, Hemangini" w:date="2020-12-23T14:25:00Z">
        <w:r w:rsidR="00261B2B">
          <w:rPr>
            <w:sz w:val="22"/>
            <w:szCs w:val="22"/>
          </w:rPr>
          <w:t>2649</w:t>
        </w:r>
      </w:ins>
      <w:r w:rsidRPr="001923A0">
        <w:rPr>
          <w:sz w:val="22"/>
          <w:szCs w:val="22"/>
        </w:rPr>
        <w:t>]</w:t>
      </w:r>
    </w:p>
    <w:p w14:paraId="515F56C2" w14:textId="77777777" w:rsidR="006B60C9" w:rsidRPr="001923A0" w:rsidRDefault="006B60C9" w:rsidP="006B60C9">
      <w:pPr>
        <w:rPr>
          <w:sz w:val="22"/>
          <w:szCs w:val="22"/>
        </w:rPr>
      </w:pPr>
      <w:r w:rsidRPr="001923A0">
        <w:rPr>
          <w:sz w:val="22"/>
          <w:szCs w:val="22"/>
        </w:rPr>
        <w:t>TO:</w:t>
      </w:r>
      <w:r w:rsidRPr="001923A0">
        <w:rPr>
          <w:sz w:val="22"/>
          <w:szCs w:val="22"/>
        </w:rPr>
        <w:tab/>
      </w:r>
      <w:r w:rsidRPr="001923A0">
        <w:rPr>
          <w:sz w:val="22"/>
          <w:szCs w:val="22"/>
        </w:rPr>
        <w:tab/>
      </w:r>
      <w:r w:rsidRPr="001923A0">
        <w:rPr>
          <w:sz w:val="22"/>
          <w:szCs w:val="22"/>
        </w:rPr>
        <w:tab/>
      </w:r>
      <w:r w:rsidRPr="001923A0">
        <w:rPr>
          <w:sz w:val="22"/>
          <w:szCs w:val="22"/>
        </w:rPr>
        <w:tab/>
      </w:r>
      <w:r w:rsidRPr="001923A0">
        <w:rPr>
          <w:sz w:val="22"/>
          <w:szCs w:val="22"/>
        </w:rPr>
        <w:tab/>
        <w:t>All Advocates</w:t>
      </w:r>
    </w:p>
    <w:p w14:paraId="5190278B" w14:textId="77777777" w:rsidR="006B60C9" w:rsidRPr="001923A0" w:rsidRDefault="006B60C9" w:rsidP="006B60C9">
      <w:pPr>
        <w:pStyle w:val="NoSpacing"/>
        <w:rPr>
          <w:sz w:val="22"/>
          <w:szCs w:val="22"/>
        </w:rPr>
      </w:pPr>
      <w:r w:rsidRPr="001923A0">
        <w:rPr>
          <w:sz w:val="22"/>
          <w:szCs w:val="22"/>
        </w:rPr>
        <w:t>FROM:</w:t>
      </w:r>
      <w:r w:rsidRPr="001923A0">
        <w:rPr>
          <w:sz w:val="22"/>
          <w:szCs w:val="22"/>
        </w:rPr>
        <w:tab/>
      </w:r>
      <w:r w:rsidRPr="001923A0">
        <w:rPr>
          <w:sz w:val="22"/>
          <w:szCs w:val="22"/>
        </w:rPr>
        <w:tab/>
      </w:r>
      <w:r w:rsidRPr="001923A0">
        <w:rPr>
          <w:sz w:val="22"/>
          <w:szCs w:val="22"/>
        </w:rPr>
        <w:tab/>
      </w:r>
      <w:r w:rsidRPr="001923A0">
        <w:rPr>
          <w:sz w:val="22"/>
          <w:szCs w:val="22"/>
        </w:rPr>
        <w:tab/>
      </w:r>
      <w:r w:rsidR="001923A0">
        <w:rPr>
          <w:sz w:val="22"/>
          <w:szCs w:val="22"/>
        </w:rPr>
        <w:tab/>
      </w:r>
      <w:r w:rsidR="00063D19">
        <w:rPr>
          <w:sz w:val="22"/>
          <w:szCs w:val="22"/>
        </w:rPr>
        <w:t>Rachel Tollefsrud</w:t>
      </w:r>
    </w:p>
    <w:p w14:paraId="2249DBE3" w14:textId="77777777" w:rsidR="006B60C9" w:rsidRPr="001923A0" w:rsidRDefault="006B60C9" w:rsidP="006B60C9">
      <w:pPr>
        <w:pStyle w:val="NoSpacing"/>
        <w:rPr>
          <w:sz w:val="22"/>
          <w:szCs w:val="22"/>
        </w:rPr>
      </w:pPr>
      <w:r w:rsidRPr="001923A0">
        <w:rPr>
          <w:sz w:val="22"/>
          <w:szCs w:val="22"/>
        </w:rPr>
        <w:t>OCB GRIEVANCE NUMBER:</w:t>
      </w:r>
      <w:r w:rsidRPr="001923A0">
        <w:rPr>
          <w:sz w:val="22"/>
          <w:szCs w:val="22"/>
        </w:rPr>
        <w:tab/>
      </w:r>
      <w:r w:rsidR="001923A0">
        <w:rPr>
          <w:sz w:val="22"/>
          <w:szCs w:val="22"/>
        </w:rPr>
        <w:tab/>
      </w:r>
      <w:r w:rsidR="00063D19">
        <w:rPr>
          <w:sz w:val="22"/>
          <w:szCs w:val="22"/>
        </w:rPr>
        <w:t>DNR-2018-04015-02</w:t>
      </w:r>
    </w:p>
    <w:p w14:paraId="06854585" w14:textId="77777777" w:rsidR="006B60C9" w:rsidRPr="001923A0" w:rsidRDefault="006B60C9" w:rsidP="006B60C9">
      <w:pPr>
        <w:rPr>
          <w:sz w:val="22"/>
          <w:szCs w:val="22"/>
        </w:rPr>
      </w:pPr>
      <w:r w:rsidRPr="001923A0">
        <w:rPr>
          <w:sz w:val="22"/>
          <w:szCs w:val="22"/>
        </w:rPr>
        <w:t>DEPARTMENT:</w:t>
      </w:r>
      <w:r w:rsidRPr="001923A0">
        <w:rPr>
          <w:sz w:val="22"/>
          <w:szCs w:val="22"/>
        </w:rPr>
        <w:tab/>
      </w:r>
      <w:r w:rsidRPr="001923A0">
        <w:rPr>
          <w:sz w:val="22"/>
          <w:szCs w:val="22"/>
        </w:rPr>
        <w:tab/>
      </w:r>
      <w:r w:rsidRPr="001923A0">
        <w:rPr>
          <w:sz w:val="22"/>
          <w:szCs w:val="22"/>
        </w:rPr>
        <w:tab/>
      </w:r>
      <w:r w:rsidR="00063D19">
        <w:rPr>
          <w:sz w:val="22"/>
          <w:szCs w:val="22"/>
        </w:rPr>
        <w:t>Department of Natural Resources</w:t>
      </w:r>
    </w:p>
    <w:p w14:paraId="41C8BFAE" w14:textId="77777777" w:rsidR="006B60C9" w:rsidRPr="001923A0" w:rsidRDefault="006B60C9" w:rsidP="006B60C9">
      <w:pPr>
        <w:rPr>
          <w:sz w:val="22"/>
          <w:szCs w:val="22"/>
        </w:rPr>
      </w:pPr>
      <w:r w:rsidRPr="001923A0">
        <w:rPr>
          <w:sz w:val="22"/>
          <w:szCs w:val="22"/>
        </w:rPr>
        <w:t>UNION:</w:t>
      </w:r>
      <w:r w:rsidRPr="001923A0">
        <w:rPr>
          <w:sz w:val="22"/>
          <w:szCs w:val="22"/>
        </w:rPr>
        <w:tab/>
      </w:r>
      <w:r w:rsidRPr="001923A0">
        <w:rPr>
          <w:sz w:val="22"/>
          <w:szCs w:val="22"/>
        </w:rPr>
        <w:tab/>
      </w:r>
      <w:r w:rsidRPr="001923A0">
        <w:rPr>
          <w:sz w:val="22"/>
          <w:szCs w:val="22"/>
        </w:rPr>
        <w:tab/>
      </w:r>
      <w:r w:rsidRPr="001923A0">
        <w:rPr>
          <w:sz w:val="22"/>
          <w:szCs w:val="22"/>
        </w:rPr>
        <w:tab/>
      </w:r>
      <w:r w:rsidR="00063D19">
        <w:rPr>
          <w:sz w:val="22"/>
          <w:szCs w:val="22"/>
        </w:rPr>
        <w:t>Unit 2</w:t>
      </w:r>
    </w:p>
    <w:p w14:paraId="4D6E512C" w14:textId="77777777" w:rsidR="006B60C9" w:rsidRPr="001923A0" w:rsidRDefault="006B60C9" w:rsidP="006B60C9">
      <w:pPr>
        <w:rPr>
          <w:sz w:val="22"/>
          <w:szCs w:val="22"/>
        </w:rPr>
      </w:pPr>
      <w:r w:rsidRPr="001923A0">
        <w:rPr>
          <w:sz w:val="22"/>
          <w:szCs w:val="22"/>
        </w:rPr>
        <w:t>ARBITRATOR:</w:t>
      </w:r>
      <w:r w:rsidRPr="001923A0">
        <w:rPr>
          <w:sz w:val="22"/>
          <w:szCs w:val="22"/>
        </w:rPr>
        <w:tab/>
      </w:r>
      <w:r w:rsidRPr="001923A0">
        <w:rPr>
          <w:sz w:val="22"/>
          <w:szCs w:val="22"/>
        </w:rPr>
        <w:tab/>
      </w:r>
      <w:r w:rsidRPr="001923A0">
        <w:rPr>
          <w:sz w:val="22"/>
          <w:szCs w:val="22"/>
        </w:rPr>
        <w:tab/>
      </w:r>
      <w:r w:rsidR="00063D19">
        <w:rPr>
          <w:sz w:val="22"/>
          <w:szCs w:val="22"/>
        </w:rPr>
        <w:t>Tobie Braverman</w:t>
      </w:r>
    </w:p>
    <w:p w14:paraId="1C2CF275" w14:textId="77777777" w:rsidR="006B60C9" w:rsidRPr="001923A0" w:rsidRDefault="006B60C9" w:rsidP="006B60C9">
      <w:pPr>
        <w:rPr>
          <w:sz w:val="22"/>
          <w:szCs w:val="22"/>
        </w:rPr>
      </w:pPr>
      <w:r w:rsidRPr="001923A0">
        <w:rPr>
          <w:sz w:val="22"/>
          <w:szCs w:val="22"/>
        </w:rPr>
        <w:t>GRIEVANT NAME:</w:t>
      </w:r>
      <w:r w:rsidRPr="001923A0">
        <w:rPr>
          <w:sz w:val="22"/>
          <w:szCs w:val="22"/>
        </w:rPr>
        <w:tab/>
      </w:r>
      <w:r w:rsidRPr="001923A0">
        <w:rPr>
          <w:sz w:val="22"/>
          <w:szCs w:val="22"/>
        </w:rPr>
        <w:tab/>
      </w:r>
      <w:r w:rsidRPr="001923A0">
        <w:rPr>
          <w:sz w:val="22"/>
          <w:szCs w:val="22"/>
        </w:rPr>
        <w:tab/>
      </w:r>
      <w:r w:rsidR="00063D19">
        <w:rPr>
          <w:sz w:val="22"/>
          <w:szCs w:val="22"/>
        </w:rPr>
        <w:t>Jennifer Brown</w:t>
      </w:r>
      <w:r w:rsidRPr="001923A0">
        <w:rPr>
          <w:sz w:val="22"/>
          <w:szCs w:val="22"/>
        </w:rPr>
        <w:tab/>
      </w:r>
      <w:r w:rsidRPr="001923A0">
        <w:rPr>
          <w:sz w:val="22"/>
          <w:szCs w:val="22"/>
        </w:rPr>
        <w:tab/>
      </w:r>
      <w:r w:rsidRPr="001923A0">
        <w:rPr>
          <w:sz w:val="22"/>
          <w:szCs w:val="22"/>
        </w:rPr>
        <w:tab/>
      </w:r>
    </w:p>
    <w:p w14:paraId="035E3472" w14:textId="77777777" w:rsidR="006B60C9" w:rsidRPr="001923A0" w:rsidRDefault="006B60C9" w:rsidP="006B60C9">
      <w:pPr>
        <w:rPr>
          <w:sz w:val="22"/>
          <w:szCs w:val="22"/>
        </w:rPr>
      </w:pPr>
      <w:r w:rsidRPr="001923A0">
        <w:rPr>
          <w:sz w:val="22"/>
          <w:szCs w:val="22"/>
        </w:rPr>
        <w:t>MANAGEMENT ADVOCATE:</w:t>
      </w:r>
      <w:r w:rsidRPr="001923A0">
        <w:rPr>
          <w:sz w:val="22"/>
          <w:szCs w:val="22"/>
        </w:rPr>
        <w:tab/>
      </w:r>
      <w:r w:rsidR="00063D19">
        <w:rPr>
          <w:sz w:val="22"/>
          <w:szCs w:val="22"/>
        </w:rPr>
        <w:t>Andrew Shuman</w:t>
      </w:r>
    </w:p>
    <w:p w14:paraId="500EA6E5" w14:textId="77777777" w:rsidR="006B60C9" w:rsidRPr="001923A0" w:rsidRDefault="006B60C9" w:rsidP="006B60C9">
      <w:pPr>
        <w:rPr>
          <w:sz w:val="22"/>
          <w:szCs w:val="22"/>
        </w:rPr>
      </w:pPr>
      <w:r w:rsidRPr="001923A0">
        <w:rPr>
          <w:sz w:val="22"/>
          <w:szCs w:val="22"/>
        </w:rPr>
        <w:t>UNION ADVOCATE:</w:t>
      </w:r>
      <w:r w:rsidRPr="001923A0">
        <w:rPr>
          <w:sz w:val="22"/>
          <w:szCs w:val="22"/>
        </w:rPr>
        <w:tab/>
      </w:r>
      <w:r w:rsidRPr="001923A0">
        <w:rPr>
          <w:sz w:val="22"/>
          <w:szCs w:val="22"/>
        </w:rPr>
        <w:tab/>
      </w:r>
      <w:r w:rsidR="001923A0">
        <w:rPr>
          <w:sz w:val="22"/>
          <w:szCs w:val="22"/>
        </w:rPr>
        <w:tab/>
      </w:r>
      <w:r w:rsidR="00063D19">
        <w:rPr>
          <w:sz w:val="22"/>
          <w:szCs w:val="22"/>
        </w:rPr>
        <w:t xml:space="preserve">Kimberly A. </w:t>
      </w:r>
      <w:proofErr w:type="spellStart"/>
      <w:r w:rsidR="00063D19">
        <w:rPr>
          <w:sz w:val="22"/>
          <w:szCs w:val="22"/>
        </w:rPr>
        <w:t>Rutowski</w:t>
      </w:r>
      <w:proofErr w:type="spellEnd"/>
    </w:p>
    <w:p w14:paraId="5D2582D8" w14:textId="77777777" w:rsidR="006B60C9" w:rsidRPr="001923A0" w:rsidRDefault="006B60C9" w:rsidP="006B60C9">
      <w:pPr>
        <w:rPr>
          <w:sz w:val="22"/>
          <w:szCs w:val="22"/>
        </w:rPr>
      </w:pPr>
      <w:r w:rsidRPr="001923A0">
        <w:rPr>
          <w:sz w:val="22"/>
          <w:szCs w:val="22"/>
        </w:rPr>
        <w:t>OCB REPRESENTATIVE:</w:t>
      </w:r>
      <w:r w:rsidRPr="001923A0">
        <w:rPr>
          <w:sz w:val="22"/>
          <w:szCs w:val="22"/>
        </w:rPr>
        <w:tab/>
      </w:r>
      <w:r w:rsidRPr="001923A0">
        <w:rPr>
          <w:sz w:val="22"/>
          <w:szCs w:val="22"/>
        </w:rPr>
        <w:tab/>
      </w:r>
      <w:r w:rsidR="00063D19">
        <w:rPr>
          <w:sz w:val="22"/>
          <w:szCs w:val="22"/>
        </w:rPr>
        <w:t>Eric Eilerman</w:t>
      </w:r>
    </w:p>
    <w:p w14:paraId="031988A4" w14:textId="77777777" w:rsidR="006B60C9" w:rsidRPr="001923A0" w:rsidRDefault="006B60C9" w:rsidP="006B60C9">
      <w:pPr>
        <w:rPr>
          <w:sz w:val="22"/>
          <w:szCs w:val="22"/>
        </w:rPr>
      </w:pPr>
      <w:r w:rsidRPr="001923A0">
        <w:rPr>
          <w:sz w:val="22"/>
          <w:szCs w:val="22"/>
        </w:rPr>
        <w:t>ARBITRATION DATE:</w:t>
      </w:r>
      <w:r w:rsidRPr="001923A0">
        <w:rPr>
          <w:sz w:val="22"/>
          <w:szCs w:val="22"/>
        </w:rPr>
        <w:tab/>
      </w:r>
      <w:r w:rsidRPr="001923A0">
        <w:rPr>
          <w:sz w:val="22"/>
          <w:szCs w:val="22"/>
        </w:rPr>
        <w:tab/>
      </w:r>
      <w:r w:rsidR="00063D19">
        <w:rPr>
          <w:sz w:val="22"/>
          <w:szCs w:val="22"/>
        </w:rPr>
        <w:t>7/7/2020</w:t>
      </w:r>
    </w:p>
    <w:p w14:paraId="059BABD6" w14:textId="77777777" w:rsidR="006B60C9" w:rsidRPr="001923A0" w:rsidRDefault="006B60C9" w:rsidP="006B60C9">
      <w:pPr>
        <w:rPr>
          <w:sz w:val="22"/>
          <w:szCs w:val="22"/>
        </w:rPr>
      </w:pPr>
      <w:r w:rsidRPr="001923A0">
        <w:rPr>
          <w:sz w:val="22"/>
          <w:szCs w:val="22"/>
        </w:rPr>
        <w:t>DECISION DATE:</w:t>
      </w:r>
      <w:r w:rsidRPr="001923A0">
        <w:rPr>
          <w:sz w:val="22"/>
          <w:szCs w:val="22"/>
        </w:rPr>
        <w:tab/>
      </w:r>
      <w:r w:rsidRPr="001923A0">
        <w:rPr>
          <w:sz w:val="22"/>
          <w:szCs w:val="22"/>
        </w:rPr>
        <w:tab/>
      </w:r>
      <w:r w:rsidRPr="001923A0">
        <w:rPr>
          <w:sz w:val="22"/>
          <w:szCs w:val="22"/>
        </w:rPr>
        <w:tab/>
      </w:r>
      <w:r w:rsidR="00063D19">
        <w:rPr>
          <w:sz w:val="22"/>
          <w:szCs w:val="22"/>
        </w:rPr>
        <w:t>9/21/2020</w:t>
      </w:r>
    </w:p>
    <w:p w14:paraId="401BE352" w14:textId="77777777" w:rsidR="006B60C9" w:rsidRPr="001923A0" w:rsidRDefault="006B60C9" w:rsidP="006B60C9">
      <w:pPr>
        <w:rPr>
          <w:sz w:val="22"/>
          <w:szCs w:val="22"/>
        </w:rPr>
      </w:pPr>
      <w:r w:rsidRPr="001923A0">
        <w:rPr>
          <w:sz w:val="22"/>
          <w:szCs w:val="22"/>
        </w:rPr>
        <w:t>DECISION:</w:t>
      </w:r>
      <w:r w:rsidRPr="001923A0">
        <w:rPr>
          <w:sz w:val="22"/>
          <w:szCs w:val="22"/>
        </w:rPr>
        <w:tab/>
      </w:r>
      <w:r w:rsidRPr="001923A0">
        <w:rPr>
          <w:sz w:val="22"/>
          <w:szCs w:val="22"/>
        </w:rPr>
        <w:tab/>
      </w:r>
      <w:r w:rsidRPr="001923A0">
        <w:rPr>
          <w:sz w:val="22"/>
          <w:szCs w:val="22"/>
        </w:rPr>
        <w:tab/>
      </w:r>
      <w:r w:rsidRPr="001923A0">
        <w:rPr>
          <w:sz w:val="22"/>
          <w:szCs w:val="22"/>
        </w:rPr>
        <w:tab/>
      </w:r>
      <w:r w:rsidR="00E32154">
        <w:rPr>
          <w:sz w:val="22"/>
          <w:szCs w:val="22"/>
        </w:rPr>
        <w:t>Grievance GRANTED</w:t>
      </w:r>
    </w:p>
    <w:p w14:paraId="08ECA291" w14:textId="77777777" w:rsidR="006B60C9" w:rsidRPr="001923A0" w:rsidRDefault="006B60C9" w:rsidP="006B60C9">
      <w:pPr>
        <w:rPr>
          <w:sz w:val="22"/>
          <w:szCs w:val="22"/>
        </w:rPr>
      </w:pPr>
      <w:r w:rsidRPr="001923A0">
        <w:rPr>
          <w:sz w:val="22"/>
          <w:szCs w:val="22"/>
        </w:rPr>
        <w:t>CONTRACT SECTIONS</w:t>
      </w:r>
      <w:r w:rsidR="00827727" w:rsidRPr="001923A0">
        <w:rPr>
          <w:sz w:val="22"/>
          <w:szCs w:val="22"/>
        </w:rPr>
        <w:tab/>
      </w:r>
      <w:r w:rsidR="00827727" w:rsidRPr="001923A0">
        <w:rPr>
          <w:sz w:val="22"/>
          <w:szCs w:val="22"/>
        </w:rPr>
        <w:tab/>
      </w:r>
      <w:r w:rsidR="006E147E">
        <w:rPr>
          <w:sz w:val="22"/>
          <w:szCs w:val="22"/>
        </w:rPr>
        <w:t>Art 19 - Discipline Procedure</w:t>
      </w:r>
    </w:p>
    <w:p w14:paraId="79253A70" w14:textId="77777777" w:rsidR="006B60C9" w:rsidRPr="001923A0" w:rsidRDefault="006B60C9" w:rsidP="006B60C9">
      <w:pPr>
        <w:rPr>
          <w:sz w:val="22"/>
          <w:szCs w:val="22"/>
        </w:rPr>
      </w:pPr>
      <w:r w:rsidRPr="001923A0">
        <w:rPr>
          <w:sz w:val="22"/>
          <w:szCs w:val="22"/>
        </w:rPr>
        <w:t>OCB/BNA RESEARCH CODES:</w:t>
      </w:r>
      <w:r w:rsidRPr="001923A0">
        <w:rPr>
          <w:sz w:val="22"/>
          <w:szCs w:val="22"/>
        </w:rPr>
        <w:tab/>
      </w:r>
      <w:r w:rsidR="009D1F88">
        <w:rPr>
          <w:sz w:val="22"/>
          <w:szCs w:val="22"/>
        </w:rPr>
        <w:t>118.311–Just Cause, Concept of; 118.6561–Work Rules-in General</w:t>
      </w:r>
    </w:p>
    <w:p w14:paraId="243FC982" w14:textId="77777777" w:rsidR="001923A0" w:rsidRPr="001923A0" w:rsidRDefault="001923A0" w:rsidP="001923A0">
      <w:pPr>
        <w:rPr>
          <w:sz w:val="22"/>
          <w:szCs w:val="22"/>
        </w:rPr>
      </w:pPr>
      <w:r w:rsidRPr="001923A0">
        <w:rPr>
          <w:sz w:val="22"/>
          <w:szCs w:val="22"/>
        </w:rPr>
        <w:t>KEYWORD SEARCH TERMS:</w:t>
      </w:r>
      <w:r w:rsidRPr="001923A0">
        <w:rPr>
          <w:sz w:val="22"/>
          <w:szCs w:val="22"/>
        </w:rPr>
        <w:tab/>
      </w:r>
      <w:r w:rsidR="006E147E">
        <w:rPr>
          <w:sz w:val="22"/>
          <w:szCs w:val="22"/>
        </w:rPr>
        <w:t xml:space="preserve">Just cause, progressive discipline, report, work rule violation, </w:t>
      </w:r>
      <w:proofErr w:type="spellStart"/>
      <w:r w:rsidR="006E147E">
        <w:rPr>
          <w:sz w:val="22"/>
          <w:szCs w:val="22"/>
        </w:rPr>
        <w:t>campergate</w:t>
      </w:r>
      <w:proofErr w:type="spellEnd"/>
    </w:p>
    <w:p w14:paraId="3E224C94" w14:textId="77777777" w:rsidR="006B60C9" w:rsidRPr="001923A0" w:rsidRDefault="006B60C9" w:rsidP="00E32154">
      <w:pPr>
        <w:rPr>
          <w:sz w:val="22"/>
          <w:szCs w:val="22"/>
        </w:rPr>
      </w:pPr>
    </w:p>
    <w:p w14:paraId="44E0A720" w14:textId="77777777" w:rsidR="00DD7D62" w:rsidRDefault="0087507D" w:rsidP="00D35E57">
      <w:pPr>
        <w:rPr>
          <w:bCs/>
          <w:sz w:val="22"/>
          <w:szCs w:val="22"/>
        </w:rPr>
      </w:pPr>
      <w:r w:rsidRPr="001923A0">
        <w:rPr>
          <w:b/>
          <w:sz w:val="22"/>
          <w:szCs w:val="22"/>
        </w:rPr>
        <w:t>HOLDING</w:t>
      </w:r>
      <w:r w:rsidR="002429A0" w:rsidRPr="001923A0">
        <w:rPr>
          <w:b/>
          <w:sz w:val="22"/>
          <w:szCs w:val="22"/>
        </w:rPr>
        <w:t>:</w:t>
      </w:r>
      <w:r w:rsidR="00E32154">
        <w:rPr>
          <w:bCs/>
          <w:sz w:val="22"/>
          <w:szCs w:val="22"/>
        </w:rPr>
        <w:t xml:space="preserve"> </w:t>
      </w:r>
      <w:r w:rsidR="00E032B1" w:rsidRPr="00E32154">
        <w:rPr>
          <w:b/>
          <w:sz w:val="22"/>
          <w:szCs w:val="22"/>
        </w:rPr>
        <w:t>Grievance</w:t>
      </w:r>
      <w:r w:rsidR="00E32154" w:rsidRPr="00E32154">
        <w:rPr>
          <w:b/>
          <w:sz w:val="22"/>
          <w:szCs w:val="22"/>
        </w:rPr>
        <w:t xml:space="preserve"> </w:t>
      </w:r>
      <w:r w:rsidR="00E032B1" w:rsidRPr="00E32154">
        <w:rPr>
          <w:b/>
          <w:sz w:val="22"/>
          <w:szCs w:val="22"/>
        </w:rPr>
        <w:t>GRAN</w:t>
      </w:r>
      <w:r w:rsidR="00E32154" w:rsidRPr="00E32154">
        <w:rPr>
          <w:b/>
          <w:sz w:val="22"/>
          <w:szCs w:val="22"/>
        </w:rPr>
        <w:t>T</w:t>
      </w:r>
      <w:r w:rsidR="00E032B1" w:rsidRPr="00E32154">
        <w:rPr>
          <w:b/>
          <w:sz w:val="22"/>
          <w:szCs w:val="22"/>
        </w:rPr>
        <w:t>ED</w:t>
      </w:r>
      <w:r w:rsidR="00E032B1" w:rsidRPr="001923A0">
        <w:rPr>
          <w:bCs/>
          <w:sz w:val="22"/>
          <w:szCs w:val="22"/>
        </w:rPr>
        <w:t>.</w:t>
      </w:r>
      <w:r w:rsidR="00E032B1" w:rsidRPr="001923A0">
        <w:rPr>
          <w:b/>
          <w:sz w:val="22"/>
          <w:szCs w:val="22"/>
        </w:rPr>
        <w:t xml:space="preserve"> </w:t>
      </w:r>
      <w:r w:rsidR="00E32154">
        <w:rPr>
          <w:bCs/>
          <w:sz w:val="22"/>
          <w:szCs w:val="22"/>
        </w:rPr>
        <w:t>Employees cannot be expected to conform their conduct to expectations not clearly spelled out in rules or policy. Without knowledge of clear expectations, employees cannot be held responsible for a failure to meet them.</w:t>
      </w:r>
      <w:r w:rsidR="00E32154" w:rsidRPr="00E32154">
        <w:rPr>
          <w:bCs/>
          <w:sz w:val="22"/>
          <w:szCs w:val="22"/>
        </w:rPr>
        <w:t xml:space="preserve"> </w:t>
      </w:r>
      <w:r w:rsidR="00E32154">
        <w:rPr>
          <w:bCs/>
          <w:sz w:val="22"/>
          <w:szCs w:val="22"/>
        </w:rPr>
        <w:t>There is no evidence the Grievant was ever instructed to photograph or arrange for seizure of the camper</w:t>
      </w:r>
    </w:p>
    <w:p w14:paraId="79785CE6" w14:textId="77777777" w:rsidR="00E32154" w:rsidRPr="001923A0" w:rsidRDefault="00E32154" w:rsidP="00D35E57">
      <w:pPr>
        <w:rPr>
          <w:sz w:val="22"/>
          <w:szCs w:val="22"/>
        </w:rPr>
      </w:pPr>
    </w:p>
    <w:p w14:paraId="1990E170" w14:textId="3D922050" w:rsidR="006137D6" w:rsidRPr="001923A0" w:rsidRDefault="00641968" w:rsidP="00D35E57">
      <w:pPr>
        <w:rPr>
          <w:bCs/>
          <w:sz w:val="22"/>
          <w:szCs w:val="22"/>
        </w:rPr>
      </w:pPr>
      <w:r w:rsidRPr="001923A0">
        <w:rPr>
          <w:b/>
          <w:sz w:val="22"/>
          <w:szCs w:val="22"/>
        </w:rPr>
        <w:t>Facts</w:t>
      </w:r>
      <w:r w:rsidR="00FD483A" w:rsidRPr="001923A0">
        <w:rPr>
          <w:b/>
          <w:sz w:val="22"/>
          <w:szCs w:val="22"/>
        </w:rPr>
        <w:t xml:space="preserve">: </w:t>
      </w:r>
      <w:r w:rsidR="006E147E">
        <w:rPr>
          <w:bCs/>
          <w:sz w:val="22"/>
          <w:szCs w:val="22"/>
        </w:rPr>
        <w:t xml:space="preserve">Grievant had been employed as a Natural Resources Officer Investigator since 2015, having worked for the </w:t>
      </w:r>
      <w:r w:rsidR="00E32154">
        <w:rPr>
          <w:bCs/>
          <w:sz w:val="22"/>
          <w:szCs w:val="22"/>
        </w:rPr>
        <w:t>S</w:t>
      </w:r>
      <w:r w:rsidR="006E147E">
        <w:rPr>
          <w:bCs/>
          <w:sz w:val="22"/>
          <w:szCs w:val="22"/>
        </w:rPr>
        <w:t xml:space="preserve">tate since 1999. In </w:t>
      </w:r>
      <w:r w:rsidR="00E32154">
        <w:rPr>
          <w:bCs/>
          <w:sz w:val="22"/>
          <w:szCs w:val="22"/>
        </w:rPr>
        <w:t>December</w:t>
      </w:r>
      <w:r w:rsidR="006E147E">
        <w:rPr>
          <w:bCs/>
          <w:sz w:val="22"/>
          <w:szCs w:val="22"/>
        </w:rPr>
        <w:t xml:space="preserve"> 2017</w:t>
      </w:r>
      <w:r w:rsidR="00E32154">
        <w:rPr>
          <w:bCs/>
          <w:sz w:val="22"/>
          <w:szCs w:val="22"/>
        </w:rPr>
        <w:t>,</w:t>
      </w:r>
      <w:r w:rsidR="006E147E">
        <w:rPr>
          <w:bCs/>
          <w:sz w:val="22"/>
          <w:szCs w:val="22"/>
        </w:rPr>
        <w:t xml:space="preserve"> </w:t>
      </w:r>
      <w:r w:rsidR="00E32154">
        <w:rPr>
          <w:bCs/>
          <w:sz w:val="22"/>
          <w:szCs w:val="22"/>
        </w:rPr>
        <w:t>a</w:t>
      </w:r>
      <w:r w:rsidR="006E147E">
        <w:rPr>
          <w:bCs/>
          <w:sz w:val="22"/>
          <w:szCs w:val="22"/>
        </w:rPr>
        <w:t xml:space="preserve"> warrant to search </w:t>
      </w:r>
      <w:r w:rsidR="00E32154">
        <w:rPr>
          <w:bCs/>
          <w:sz w:val="22"/>
          <w:szCs w:val="22"/>
        </w:rPr>
        <w:t>a</w:t>
      </w:r>
      <w:r w:rsidR="006E147E">
        <w:rPr>
          <w:bCs/>
          <w:sz w:val="22"/>
          <w:szCs w:val="22"/>
        </w:rPr>
        <w:t xml:space="preserve"> camper was obtained and executed. The camper was later broken into and stolen in January. In the investigation as to the whereabouts of the camper, the Grievant and fellow investigator Carlson failed to provide a report both when they obtained and turned in gas station footage of the camper, and later when they went to interview </w:t>
      </w:r>
      <w:r w:rsidR="0070648C">
        <w:rPr>
          <w:bCs/>
          <w:sz w:val="22"/>
          <w:szCs w:val="22"/>
        </w:rPr>
        <w:t>a previous owner of the camper</w:t>
      </w:r>
      <w:r w:rsidR="006E147E">
        <w:rPr>
          <w:bCs/>
          <w:sz w:val="22"/>
          <w:szCs w:val="22"/>
        </w:rPr>
        <w:t xml:space="preserve">. When the camper was later found, Grievant and Carlson left the scene to find </w:t>
      </w:r>
      <w:r w:rsidR="0070648C">
        <w:rPr>
          <w:bCs/>
          <w:sz w:val="22"/>
          <w:szCs w:val="22"/>
        </w:rPr>
        <w:t xml:space="preserve">the alleged owner </w:t>
      </w:r>
      <w:r w:rsidR="009E5404">
        <w:rPr>
          <w:bCs/>
          <w:sz w:val="22"/>
          <w:szCs w:val="22"/>
        </w:rPr>
        <w:t>without ensuring that the camper would be towed</w:t>
      </w:r>
      <w:r w:rsidR="006E147E">
        <w:rPr>
          <w:bCs/>
          <w:sz w:val="22"/>
          <w:szCs w:val="22"/>
        </w:rPr>
        <w:t xml:space="preserve">. </w:t>
      </w:r>
      <w:r w:rsidR="0070648C">
        <w:rPr>
          <w:bCs/>
          <w:sz w:val="22"/>
          <w:szCs w:val="22"/>
        </w:rPr>
        <w:t>The grievant did not file a report regarding her actions, while Carlson did file a report</w:t>
      </w:r>
      <w:r w:rsidR="006E147E">
        <w:rPr>
          <w:bCs/>
          <w:sz w:val="22"/>
          <w:szCs w:val="22"/>
        </w:rPr>
        <w:t xml:space="preserve">. </w:t>
      </w:r>
    </w:p>
    <w:p w14:paraId="66253F28" w14:textId="77777777" w:rsidR="00813242" w:rsidRPr="001923A0" w:rsidRDefault="00813242" w:rsidP="00D35E57">
      <w:pPr>
        <w:rPr>
          <w:b/>
          <w:sz w:val="22"/>
          <w:szCs w:val="22"/>
        </w:rPr>
      </w:pPr>
    </w:p>
    <w:p w14:paraId="3DF4C796" w14:textId="0325AE08" w:rsidR="00BA5C87" w:rsidRPr="001923A0" w:rsidRDefault="00BA5C87" w:rsidP="00321834">
      <w:pPr>
        <w:rPr>
          <w:sz w:val="22"/>
          <w:szCs w:val="22"/>
        </w:rPr>
      </w:pPr>
      <w:r w:rsidRPr="001923A0">
        <w:rPr>
          <w:b/>
          <w:sz w:val="22"/>
          <w:szCs w:val="22"/>
        </w:rPr>
        <w:t>The</w:t>
      </w:r>
      <w:r w:rsidR="00741736" w:rsidRPr="001923A0">
        <w:rPr>
          <w:b/>
          <w:sz w:val="22"/>
          <w:szCs w:val="22"/>
        </w:rPr>
        <w:t xml:space="preserve"> Union</w:t>
      </w:r>
      <w:r w:rsidRPr="001923A0">
        <w:rPr>
          <w:b/>
          <w:sz w:val="22"/>
          <w:szCs w:val="22"/>
        </w:rPr>
        <w:t xml:space="preserve"> argued:</w:t>
      </w:r>
      <w:r w:rsidR="001B012F" w:rsidRPr="001923A0">
        <w:rPr>
          <w:sz w:val="22"/>
          <w:szCs w:val="22"/>
        </w:rPr>
        <w:t xml:space="preserve"> </w:t>
      </w:r>
      <w:r w:rsidR="00500211">
        <w:rPr>
          <w:sz w:val="22"/>
          <w:szCs w:val="22"/>
        </w:rPr>
        <w:t xml:space="preserve">The Union argued that the Employer did not demonstrate just cause for discipline. The Grievant was not the “owner” of the case and was not responsible for maintaining a file on the investigation. When she was working with Carlson, both agreed he would prepare the reports. At the time there was not </w:t>
      </w:r>
      <w:r w:rsidR="00F4439C">
        <w:rPr>
          <w:sz w:val="22"/>
          <w:szCs w:val="22"/>
        </w:rPr>
        <w:t xml:space="preserve">a </w:t>
      </w:r>
      <w:r w:rsidR="00500211">
        <w:rPr>
          <w:sz w:val="22"/>
          <w:szCs w:val="22"/>
        </w:rPr>
        <w:t xml:space="preserve">requirement that all investigators present submit a report when working together. The policy requiring both officers submit a report was only implemented and put in writing after this disciplinary action. </w:t>
      </w:r>
      <w:r w:rsidR="00E32154">
        <w:rPr>
          <w:sz w:val="22"/>
          <w:szCs w:val="22"/>
        </w:rPr>
        <w:t xml:space="preserve">The investigation was not fair or objective. </w:t>
      </w:r>
    </w:p>
    <w:p w14:paraId="7299881A" w14:textId="77777777" w:rsidR="00BA5C87" w:rsidRPr="001923A0" w:rsidRDefault="00BA5C87" w:rsidP="00321834">
      <w:pPr>
        <w:rPr>
          <w:b/>
          <w:sz w:val="22"/>
          <w:szCs w:val="22"/>
        </w:rPr>
      </w:pPr>
    </w:p>
    <w:p w14:paraId="070739A5" w14:textId="3E0EF9AD" w:rsidR="00E032B1" w:rsidRPr="001923A0" w:rsidRDefault="00321834" w:rsidP="00D35E57">
      <w:pPr>
        <w:rPr>
          <w:sz w:val="22"/>
          <w:szCs w:val="22"/>
        </w:rPr>
      </w:pPr>
      <w:r w:rsidRPr="001923A0">
        <w:rPr>
          <w:b/>
          <w:sz w:val="22"/>
          <w:szCs w:val="22"/>
        </w:rPr>
        <w:t>The</w:t>
      </w:r>
      <w:r w:rsidR="008467A2" w:rsidRPr="001923A0">
        <w:rPr>
          <w:b/>
          <w:sz w:val="22"/>
          <w:szCs w:val="22"/>
        </w:rPr>
        <w:t xml:space="preserve"> </w:t>
      </w:r>
      <w:r w:rsidR="00741736" w:rsidRPr="001923A0">
        <w:rPr>
          <w:b/>
          <w:sz w:val="22"/>
          <w:szCs w:val="22"/>
        </w:rPr>
        <w:t>Employer</w:t>
      </w:r>
      <w:r w:rsidRPr="001923A0">
        <w:rPr>
          <w:b/>
          <w:sz w:val="22"/>
          <w:szCs w:val="22"/>
        </w:rPr>
        <w:t xml:space="preserve"> argued:</w:t>
      </w:r>
      <w:r w:rsidRPr="001923A0">
        <w:rPr>
          <w:bCs/>
          <w:sz w:val="22"/>
          <w:szCs w:val="22"/>
        </w:rPr>
        <w:t xml:space="preserve"> </w:t>
      </w:r>
      <w:r w:rsidR="00FB34D2">
        <w:rPr>
          <w:bCs/>
          <w:sz w:val="22"/>
          <w:szCs w:val="22"/>
        </w:rPr>
        <w:t xml:space="preserve">The </w:t>
      </w:r>
      <w:r w:rsidR="00500211">
        <w:rPr>
          <w:bCs/>
          <w:sz w:val="22"/>
          <w:szCs w:val="22"/>
        </w:rPr>
        <w:t>E</w:t>
      </w:r>
      <w:r w:rsidR="00FB34D2">
        <w:rPr>
          <w:bCs/>
          <w:sz w:val="22"/>
          <w:szCs w:val="22"/>
        </w:rPr>
        <w:t>mployer argued they had just cause to discipline the</w:t>
      </w:r>
      <w:r w:rsidR="00E32154">
        <w:rPr>
          <w:bCs/>
          <w:sz w:val="22"/>
          <w:szCs w:val="22"/>
        </w:rPr>
        <w:t xml:space="preserve"> Grievant</w:t>
      </w:r>
      <w:r w:rsidR="00FB34D2">
        <w:rPr>
          <w:bCs/>
          <w:sz w:val="22"/>
          <w:szCs w:val="22"/>
        </w:rPr>
        <w:t xml:space="preserve">. The Grievant engaged in activities related to the investigation of the camper allegedly stolen from East Fork </w:t>
      </w:r>
      <w:r w:rsidR="00F4439C">
        <w:rPr>
          <w:bCs/>
          <w:sz w:val="22"/>
          <w:szCs w:val="22"/>
        </w:rPr>
        <w:t>S</w:t>
      </w:r>
      <w:r w:rsidR="00FB34D2">
        <w:rPr>
          <w:bCs/>
          <w:sz w:val="22"/>
          <w:szCs w:val="22"/>
        </w:rPr>
        <w:t xml:space="preserve">tate Park on three separate dates but did not write an Investigatory Report for any of those dates. Basic training dictated that officers involved in an investigatory act prepare a report even when two officers are working together. The Grievant also failed to take appropriate enforcement action when the camper was located when she left the scene without taking any action to secure the trailer or its contents. </w:t>
      </w:r>
    </w:p>
    <w:p w14:paraId="3B3B2D82" w14:textId="77777777" w:rsidR="00802238" w:rsidRPr="001923A0" w:rsidRDefault="00935380" w:rsidP="00D35E57">
      <w:pPr>
        <w:rPr>
          <w:bCs/>
          <w:sz w:val="22"/>
          <w:szCs w:val="22"/>
        </w:rPr>
      </w:pPr>
      <w:r w:rsidRPr="001923A0">
        <w:rPr>
          <w:bCs/>
          <w:sz w:val="22"/>
          <w:szCs w:val="22"/>
        </w:rPr>
        <w:t xml:space="preserve">                                                                                                                                                   </w:t>
      </w:r>
      <w:r w:rsidR="00D96497" w:rsidRPr="001923A0">
        <w:rPr>
          <w:bCs/>
          <w:sz w:val="22"/>
          <w:szCs w:val="22"/>
        </w:rPr>
        <w:t xml:space="preserve">    </w:t>
      </w:r>
    </w:p>
    <w:p w14:paraId="684DA167" w14:textId="5F8D2668" w:rsidR="00064762" w:rsidRPr="00E32154" w:rsidRDefault="00641968" w:rsidP="00462013">
      <w:pPr>
        <w:rPr>
          <w:sz w:val="22"/>
          <w:szCs w:val="22"/>
        </w:rPr>
      </w:pPr>
      <w:r w:rsidRPr="001923A0">
        <w:rPr>
          <w:b/>
          <w:sz w:val="22"/>
          <w:szCs w:val="22"/>
        </w:rPr>
        <w:t>The Arbitrator found</w:t>
      </w:r>
      <w:r w:rsidR="0033211E" w:rsidRPr="001923A0">
        <w:rPr>
          <w:b/>
          <w:sz w:val="22"/>
          <w:szCs w:val="22"/>
        </w:rPr>
        <w:t>:</w:t>
      </w:r>
      <w:r w:rsidR="00EC02EF" w:rsidRPr="001923A0">
        <w:rPr>
          <w:bCs/>
          <w:sz w:val="22"/>
          <w:szCs w:val="22"/>
        </w:rPr>
        <w:t xml:space="preserve"> </w:t>
      </w:r>
      <w:r w:rsidR="00E32154">
        <w:rPr>
          <w:bCs/>
          <w:sz w:val="22"/>
          <w:szCs w:val="22"/>
        </w:rPr>
        <w:t>While there was an expectation that each investigator working together submit a report, there was no written rule or policy requiring this</w:t>
      </w:r>
      <w:r w:rsidR="003A3551">
        <w:rPr>
          <w:bCs/>
          <w:sz w:val="22"/>
          <w:szCs w:val="22"/>
        </w:rPr>
        <w:t xml:space="preserve"> at the time of the discipline</w:t>
      </w:r>
      <w:r w:rsidR="00E32154">
        <w:rPr>
          <w:bCs/>
          <w:sz w:val="22"/>
          <w:szCs w:val="22"/>
        </w:rPr>
        <w:t xml:space="preserve">. There is no evidence that the expectation for all officers involved to submit a report was ever clearly communicated to the Grievant. While it was a reasonable expectation for all officers to submit reports, it is not reasonable to impose discipline for a failure to submit reports without a clear communication of those expectations. In regard to the charge for failing to take investigatory action, she was not the owner of the investigation, and she had no greater responsibility to determine what actions should be taken with regard to the camper than any other officers on scene. The only remedy warranted is the expungement of discipline from the </w:t>
      </w:r>
      <w:proofErr w:type="spellStart"/>
      <w:r w:rsidR="00E32154">
        <w:rPr>
          <w:bCs/>
          <w:sz w:val="22"/>
          <w:szCs w:val="22"/>
        </w:rPr>
        <w:t>Grievant’s</w:t>
      </w:r>
      <w:proofErr w:type="spellEnd"/>
      <w:r w:rsidR="00E32154">
        <w:rPr>
          <w:bCs/>
          <w:sz w:val="22"/>
          <w:szCs w:val="22"/>
        </w:rPr>
        <w:t xml:space="preserve"> work record. </w:t>
      </w:r>
      <w:r w:rsidR="0073015F" w:rsidRPr="00E32154">
        <w:rPr>
          <w:bCs/>
          <w:sz w:val="22"/>
          <w:szCs w:val="22"/>
        </w:rPr>
        <w:t xml:space="preserve">Therefore, the grievance is </w:t>
      </w:r>
      <w:r w:rsidR="00E32154">
        <w:rPr>
          <w:b/>
          <w:sz w:val="22"/>
          <w:szCs w:val="22"/>
        </w:rPr>
        <w:t>GRANTED</w:t>
      </w:r>
      <w:r w:rsidR="0073015F" w:rsidRPr="001923A0">
        <w:rPr>
          <w:bCs/>
          <w:sz w:val="22"/>
          <w:szCs w:val="22"/>
        </w:rPr>
        <w:t>.</w:t>
      </w:r>
    </w:p>
    <w:sectPr w:rsidR="00064762" w:rsidRPr="00E32154" w:rsidSect="00746150">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0E0B3" w14:textId="77777777" w:rsidR="00180160" w:rsidRDefault="00180160" w:rsidP="00531992">
      <w:r>
        <w:separator/>
      </w:r>
    </w:p>
  </w:endnote>
  <w:endnote w:type="continuationSeparator" w:id="0">
    <w:p w14:paraId="38C27973" w14:textId="77777777" w:rsidR="00180160" w:rsidRDefault="00180160" w:rsidP="0053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DB18A" w14:textId="77777777" w:rsidR="00531992" w:rsidRDefault="00531992">
    <w:pPr>
      <w:pStyle w:val="Footer"/>
      <w:rPr>
        <w:sz w:val="16"/>
        <w:szCs w:val="16"/>
      </w:rPr>
    </w:pPr>
    <w:r w:rsidRPr="00531992">
      <w:rPr>
        <w:sz w:val="16"/>
        <w:szCs w:val="16"/>
      </w:rPr>
      <w:t>G/Dispute Resolution/Arb Awards/Arb Summaries</w:t>
    </w:r>
    <w:r>
      <w:rPr>
        <w:sz w:val="16"/>
        <w:szCs w:val="16"/>
      </w:rPr>
      <w:t xml:space="preserve">/Arbitration Summary Template </w:t>
    </w:r>
  </w:p>
  <w:p w14:paraId="7C00D0EC" w14:textId="77777777" w:rsidR="00531992" w:rsidRPr="00531992" w:rsidRDefault="00531992">
    <w:pPr>
      <w:pStyle w:val="Footer"/>
      <w:rPr>
        <w:sz w:val="16"/>
        <w:szCs w:val="16"/>
      </w:rPr>
    </w:pPr>
    <w:r>
      <w:rPr>
        <w:sz w:val="16"/>
        <w:szCs w:val="16"/>
      </w:rPr>
      <w:t xml:space="preserve">Revised </w:t>
    </w:r>
    <w:r w:rsidR="001923A0">
      <w:rPr>
        <w:sz w:val="16"/>
        <w:szCs w:val="16"/>
      </w:rPr>
      <w:t>051420</w:t>
    </w:r>
  </w:p>
  <w:p w14:paraId="465BED1D" w14:textId="77777777" w:rsidR="00531992" w:rsidRDefault="0053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5A332" w14:textId="77777777" w:rsidR="00180160" w:rsidRDefault="00180160" w:rsidP="00531992">
      <w:r>
        <w:separator/>
      </w:r>
    </w:p>
  </w:footnote>
  <w:footnote w:type="continuationSeparator" w:id="0">
    <w:p w14:paraId="5B694FD5" w14:textId="77777777" w:rsidR="00180160" w:rsidRDefault="00180160" w:rsidP="0053199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el, Hemangini">
    <w15:presenceInfo w15:providerId="AD" w15:userId="S::10001717@id.ohio.gov::93280ffd-a58e-4734-bda9-02a246015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19"/>
    <w:rsid w:val="0000370A"/>
    <w:rsid w:val="0001005C"/>
    <w:rsid w:val="00010904"/>
    <w:rsid w:val="0001567B"/>
    <w:rsid w:val="00022326"/>
    <w:rsid w:val="00024038"/>
    <w:rsid w:val="0002532F"/>
    <w:rsid w:val="0003360D"/>
    <w:rsid w:val="00034B88"/>
    <w:rsid w:val="00037B5C"/>
    <w:rsid w:val="00042362"/>
    <w:rsid w:val="00043242"/>
    <w:rsid w:val="000471E7"/>
    <w:rsid w:val="0005218E"/>
    <w:rsid w:val="00053226"/>
    <w:rsid w:val="000543D7"/>
    <w:rsid w:val="00057A5F"/>
    <w:rsid w:val="00063065"/>
    <w:rsid w:val="00063D19"/>
    <w:rsid w:val="00064762"/>
    <w:rsid w:val="00064ACD"/>
    <w:rsid w:val="00065548"/>
    <w:rsid w:val="000725A6"/>
    <w:rsid w:val="00076B13"/>
    <w:rsid w:val="00081538"/>
    <w:rsid w:val="00082C71"/>
    <w:rsid w:val="00083DE7"/>
    <w:rsid w:val="000873A9"/>
    <w:rsid w:val="00097EA0"/>
    <w:rsid w:val="000A0FAC"/>
    <w:rsid w:val="000A1FD1"/>
    <w:rsid w:val="000A4438"/>
    <w:rsid w:val="000A51CB"/>
    <w:rsid w:val="000A57D2"/>
    <w:rsid w:val="000A5A06"/>
    <w:rsid w:val="000A7770"/>
    <w:rsid w:val="000B003A"/>
    <w:rsid w:val="000C43F6"/>
    <w:rsid w:val="000D040C"/>
    <w:rsid w:val="000D0623"/>
    <w:rsid w:val="000D16B5"/>
    <w:rsid w:val="000D300D"/>
    <w:rsid w:val="000E026A"/>
    <w:rsid w:val="000E14F2"/>
    <w:rsid w:val="000E428D"/>
    <w:rsid w:val="000F0C92"/>
    <w:rsid w:val="000F1D59"/>
    <w:rsid w:val="000F2F2E"/>
    <w:rsid w:val="000F6C2B"/>
    <w:rsid w:val="000F7240"/>
    <w:rsid w:val="00104F5D"/>
    <w:rsid w:val="00111280"/>
    <w:rsid w:val="00112DF1"/>
    <w:rsid w:val="00114B0A"/>
    <w:rsid w:val="00114CF8"/>
    <w:rsid w:val="0012028A"/>
    <w:rsid w:val="00120D02"/>
    <w:rsid w:val="001222E8"/>
    <w:rsid w:val="00122E7A"/>
    <w:rsid w:val="00124D71"/>
    <w:rsid w:val="00127E5B"/>
    <w:rsid w:val="0013107B"/>
    <w:rsid w:val="0013702D"/>
    <w:rsid w:val="001376D9"/>
    <w:rsid w:val="00137AAD"/>
    <w:rsid w:val="001427A8"/>
    <w:rsid w:val="00145DB9"/>
    <w:rsid w:val="00152EF1"/>
    <w:rsid w:val="001536E1"/>
    <w:rsid w:val="00153B6B"/>
    <w:rsid w:val="0015435D"/>
    <w:rsid w:val="00156E9B"/>
    <w:rsid w:val="0015733C"/>
    <w:rsid w:val="00157F6B"/>
    <w:rsid w:val="0016240A"/>
    <w:rsid w:val="00164E5E"/>
    <w:rsid w:val="001676C1"/>
    <w:rsid w:val="001717D7"/>
    <w:rsid w:val="00173D11"/>
    <w:rsid w:val="00175780"/>
    <w:rsid w:val="00177895"/>
    <w:rsid w:val="00180160"/>
    <w:rsid w:val="00186DEE"/>
    <w:rsid w:val="001923A0"/>
    <w:rsid w:val="00195BD0"/>
    <w:rsid w:val="00195E5F"/>
    <w:rsid w:val="001A1B4B"/>
    <w:rsid w:val="001A40BF"/>
    <w:rsid w:val="001B012F"/>
    <w:rsid w:val="001B3D2C"/>
    <w:rsid w:val="001B5316"/>
    <w:rsid w:val="001C1827"/>
    <w:rsid w:val="001C7943"/>
    <w:rsid w:val="001D0777"/>
    <w:rsid w:val="001D14B7"/>
    <w:rsid w:val="001D6C6B"/>
    <w:rsid w:val="001E0B87"/>
    <w:rsid w:val="001E44D5"/>
    <w:rsid w:val="001E5F10"/>
    <w:rsid w:val="001E65CE"/>
    <w:rsid w:val="001F04B2"/>
    <w:rsid w:val="001F3FD4"/>
    <w:rsid w:val="001F4E01"/>
    <w:rsid w:val="001F5A11"/>
    <w:rsid w:val="0020617C"/>
    <w:rsid w:val="002074F4"/>
    <w:rsid w:val="002117C6"/>
    <w:rsid w:val="00211BB6"/>
    <w:rsid w:val="00220794"/>
    <w:rsid w:val="002258D8"/>
    <w:rsid w:val="002316E8"/>
    <w:rsid w:val="00234ABB"/>
    <w:rsid w:val="00234EDC"/>
    <w:rsid w:val="002429A0"/>
    <w:rsid w:val="00244112"/>
    <w:rsid w:val="00244257"/>
    <w:rsid w:val="00244433"/>
    <w:rsid w:val="00246D26"/>
    <w:rsid w:val="0025128B"/>
    <w:rsid w:val="00257B8A"/>
    <w:rsid w:val="00261B2B"/>
    <w:rsid w:val="00265EFD"/>
    <w:rsid w:val="00267DD7"/>
    <w:rsid w:val="002715EE"/>
    <w:rsid w:val="00273530"/>
    <w:rsid w:val="0027456F"/>
    <w:rsid w:val="00275EB2"/>
    <w:rsid w:val="00276209"/>
    <w:rsid w:val="002766AA"/>
    <w:rsid w:val="00281734"/>
    <w:rsid w:val="0028511C"/>
    <w:rsid w:val="00285628"/>
    <w:rsid w:val="00287759"/>
    <w:rsid w:val="002A04FF"/>
    <w:rsid w:val="002A1E58"/>
    <w:rsid w:val="002A4681"/>
    <w:rsid w:val="002B5B5C"/>
    <w:rsid w:val="002B746E"/>
    <w:rsid w:val="002B7E9B"/>
    <w:rsid w:val="002C1C4C"/>
    <w:rsid w:val="002C2043"/>
    <w:rsid w:val="002C602B"/>
    <w:rsid w:val="002D5EC1"/>
    <w:rsid w:val="002E480C"/>
    <w:rsid w:val="002E6F04"/>
    <w:rsid w:val="002F0B01"/>
    <w:rsid w:val="002F4D2F"/>
    <w:rsid w:val="002F51A4"/>
    <w:rsid w:val="002F6345"/>
    <w:rsid w:val="002F70D1"/>
    <w:rsid w:val="002F7A19"/>
    <w:rsid w:val="00301929"/>
    <w:rsid w:val="00301D25"/>
    <w:rsid w:val="00303532"/>
    <w:rsid w:val="0030720B"/>
    <w:rsid w:val="00310390"/>
    <w:rsid w:val="00311AF5"/>
    <w:rsid w:val="00312276"/>
    <w:rsid w:val="00313212"/>
    <w:rsid w:val="00317F9A"/>
    <w:rsid w:val="00321834"/>
    <w:rsid w:val="00321A27"/>
    <w:rsid w:val="00321E4F"/>
    <w:rsid w:val="003222E1"/>
    <w:rsid w:val="00326CF6"/>
    <w:rsid w:val="0033080D"/>
    <w:rsid w:val="0033211E"/>
    <w:rsid w:val="003323C6"/>
    <w:rsid w:val="00335390"/>
    <w:rsid w:val="00336049"/>
    <w:rsid w:val="003365BD"/>
    <w:rsid w:val="00345823"/>
    <w:rsid w:val="0034743C"/>
    <w:rsid w:val="00362B51"/>
    <w:rsid w:val="003633C9"/>
    <w:rsid w:val="00376955"/>
    <w:rsid w:val="003777FE"/>
    <w:rsid w:val="00392022"/>
    <w:rsid w:val="003944CE"/>
    <w:rsid w:val="003A24CC"/>
    <w:rsid w:val="003A3551"/>
    <w:rsid w:val="003A7594"/>
    <w:rsid w:val="003B26D8"/>
    <w:rsid w:val="003B5B0C"/>
    <w:rsid w:val="003C0F54"/>
    <w:rsid w:val="003C2202"/>
    <w:rsid w:val="003C324B"/>
    <w:rsid w:val="003C3D13"/>
    <w:rsid w:val="003C5124"/>
    <w:rsid w:val="003C538C"/>
    <w:rsid w:val="003C7671"/>
    <w:rsid w:val="003D3F31"/>
    <w:rsid w:val="003E1577"/>
    <w:rsid w:val="003E335F"/>
    <w:rsid w:val="003E6D19"/>
    <w:rsid w:val="003F25BA"/>
    <w:rsid w:val="00401558"/>
    <w:rsid w:val="00402019"/>
    <w:rsid w:val="0042388C"/>
    <w:rsid w:val="00426057"/>
    <w:rsid w:val="00433C76"/>
    <w:rsid w:val="0043502B"/>
    <w:rsid w:val="00435B50"/>
    <w:rsid w:val="0044337A"/>
    <w:rsid w:val="00444001"/>
    <w:rsid w:val="00444FEC"/>
    <w:rsid w:val="004465D4"/>
    <w:rsid w:val="004544A3"/>
    <w:rsid w:val="00462013"/>
    <w:rsid w:val="004626BC"/>
    <w:rsid w:val="00465CC0"/>
    <w:rsid w:val="004670D7"/>
    <w:rsid w:val="0046718B"/>
    <w:rsid w:val="00472961"/>
    <w:rsid w:val="0047301F"/>
    <w:rsid w:val="004761ED"/>
    <w:rsid w:val="00476EA3"/>
    <w:rsid w:val="00482976"/>
    <w:rsid w:val="00483153"/>
    <w:rsid w:val="0048478E"/>
    <w:rsid w:val="004972DF"/>
    <w:rsid w:val="004A1E94"/>
    <w:rsid w:val="004A3A35"/>
    <w:rsid w:val="004A5415"/>
    <w:rsid w:val="004A545E"/>
    <w:rsid w:val="004B03C6"/>
    <w:rsid w:val="004B4318"/>
    <w:rsid w:val="004B46B5"/>
    <w:rsid w:val="004B7A2E"/>
    <w:rsid w:val="004D3012"/>
    <w:rsid w:val="004D42CF"/>
    <w:rsid w:val="004D4D5A"/>
    <w:rsid w:val="004E1BAB"/>
    <w:rsid w:val="004E2E45"/>
    <w:rsid w:val="004E52BE"/>
    <w:rsid w:val="004E649D"/>
    <w:rsid w:val="004F0112"/>
    <w:rsid w:val="004F45F6"/>
    <w:rsid w:val="004F6059"/>
    <w:rsid w:val="004F6F2A"/>
    <w:rsid w:val="004F7D4F"/>
    <w:rsid w:val="00500211"/>
    <w:rsid w:val="00501B98"/>
    <w:rsid w:val="00502021"/>
    <w:rsid w:val="00502664"/>
    <w:rsid w:val="00504EDB"/>
    <w:rsid w:val="005059A7"/>
    <w:rsid w:val="00506A86"/>
    <w:rsid w:val="00507D08"/>
    <w:rsid w:val="00512E93"/>
    <w:rsid w:val="00514379"/>
    <w:rsid w:val="00515ACC"/>
    <w:rsid w:val="005166EA"/>
    <w:rsid w:val="0052013B"/>
    <w:rsid w:val="00520F93"/>
    <w:rsid w:val="005219FD"/>
    <w:rsid w:val="005242C3"/>
    <w:rsid w:val="00524ED3"/>
    <w:rsid w:val="00525113"/>
    <w:rsid w:val="00531992"/>
    <w:rsid w:val="00532DCF"/>
    <w:rsid w:val="005331BC"/>
    <w:rsid w:val="00535044"/>
    <w:rsid w:val="00535AE9"/>
    <w:rsid w:val="0053601E"/>
    <w:rsid w:val="00541DE9"/>
    <w:rsid w:val="00542257"/>
    <w:rsid w:val="0054543B"/>
    <w:rsid w:val="0054548D"/>
    <w:rsid w:val="005477E0"/>
    <w:rsid w:val="00547E54"/>
    <w:rsid w:val="0055070F"/>
    <w:rsid w:val="00550985"/>
    <w:rsid w:val="00553A5C"/>
    <w:rsid w:val="00554486"/>
    <w:rsid w:val="00561D66"/>
    <w:rsid w:val="00562A99"/>
    <w:rsid w:val="00565C82"/>
    <w:rsid w:val="005671D1"/>
    <w:rsid w:val="00570951"/>
    <w:rsid w:val="00572313"/>
    <w:rsid w:val="005806AD"/>
    <w:rsid w:val="0058799A"/>
    <w:rsid w:val="00590BFB"/>
    <w:rsid w:val="005927E0"/>
    <w:rsid w:val="00594380"/>
    <w:rsid w:val="00595A26"/>
    <w:rsid w:val="00595D76"/>
    <w:rsid w:val="005A2AE0"/>
    <w:rsid w:val="005A7B01"/>
    <w:rsid w:val="005B28EA"/>
    <w:rsid w:val="005B32E0"/>
    <w:rsid w:val="005B413D"/>
    <w:rsid w:val="005B6A22"/>
    <w:rsid w:val="005B6E7D"/>
    <w:rsid w:val="005C4E2F"/>
    <w:rsid w:val="005C4E6B"/>
    <w:rsid w:val="005C67ED"/>
    <w:rsid w:val="005D0F19"/>
    <w:rsid w:val="005D45AA"/>
    <w:rsid w:val="005E47A0"/>
    <w:rsid w:val="005E5223"/>
    <w:rsid w:val="005F5F88"/>
    <w:rsid w:val="005F65CE"/>
    <w:rsid w:val="0060224E"/>
    <w:rsid w:val="00605E53"/>
    <w:rsid w:val="006061A6"/>
    <w:rsid w:val="00607F02"/>
    <w:rsid w:val="00611863"/>
    <w:rsid w:val="006137D6"/>
    <w:rsid w:val="006168C4"/>
    <w:rsid w:val="00617630"/>
    <w:rsid w:val="00617DB0"/>
    <w:rsid w:val="0062580D"/>
    <w:rsid w:val="00625D59"/>
    <w:rsid w:val="00625FA3"/>
    <w:rsid w:val="00630283"/>
    <w:rsid w:val="0063119E"/>
    <w:rsid w:val="006312DB"/>
    <w:rsid w:val="00631CCA"/>
    <w:rsid w:val="00634DB8"/>
    <w:rsid w:val="00641968"/>
    <w:rsid w:val="00641D61"/>
    <w:rsid w:val="006422DC"/>
    <w:rsid w:val="0064232A"/>
    <w:rsid w:val="00643754"/>
    <w:rsid w:val="00645510"/>
    <w:rsid w:val="0064696C"/>
    <w:rsid w:val="00646D28"/>
    <w:rsid w:val="006511FD"/>
    <w:rsid w:val="00654986"/>
    <w:rsid w:val="006577CE"/>
    <w:rsid w:val="00657EA1"/>
    <w:rsid w:val="00660AA7"/>
    <w:rsid w:val="00660EE5"/>
    <w:rsid w:val="00670377"/>
    <w:rsid w:val="00671D4A"/>
    <w:rsid w:val="0067284F"/>
    <w:rsid w:val="00676D3F"/>
    <w:rsid w:val="00682659"/>
    <w:rsid w:val="006878F6"/>
    <w:rsid w:val="00693F8D"/>
    <w:rsid w:val="0069739A"/>
    <w:rsid w:val="006B02E6"/>
    <w:rsid w:val="006B3A3B"/>
    <w:rsid w:val="006B60C9"/>
    <w:rsid w:val="006C6F78"/>
    <w:rsid w:val="006D022D"/>
    <w:rsid w:val="006D04F9"/>
    <w:rsid w:val="006D05D0"/>
    <w:rsid w:val="006D157D"/>
    <w:rsid w:val="006D454D"/>
    <w:rsid w:val="006D4EAD"/>
    <w:rsid w:val="006D57BC"/>
    <w:rsid w:val="006D766B"/>
    <w:rsid w:val="006E147E"/>
    <w:rsid w:val="006E50A1"/>
    <w:rsid w:val="006E6948"/>
    <w:rsid w:val="006E6D6D"/>
    <w:rsid w:val="006F6A10"/>
    <w:rsid w:val="006F7BBC"/>
    <w:rsid w:val="007003D5"/>
    <w:rsid w:val="0070648C"/>
    <w:rsid w:val="007065FD"/>
    <w:rsid w:val="00707C09"/>
    <w:rsid w:val="00711954"/>
    <w:rsid w:val="00712623"/>
    <w:rsid w:val="007138C0"/>
    <w:rsid w:val="00714097"/>
    <w:rsid w:val="007171DE"/>
    <w:rsid w:val="00717AC8"/>
    <w:rsid w:val="007223FA"/>
    <w:rsid w:val="0072530E"/>
    <w:rsid w:val="0073015F"/>
    <w:rsid w:val="00731BC3"/>
    <w:rsid w:val="00732C9C"/>
    <w:rsid w:val="007332BB"/>
    <w:rsid w:val="00735959"/>
    <w:rsid w:val="00740547"/>
    <w:rsid w:val="00740D02"/>
    <w:rsid w:val="00741736"/>
    <w:rsid w:val="00742271"/>
    <w:rsid w:val="00745B77"/>
    <w:rsid w:val="00746150"/>
    <w:rsid w:val="007522D4"/>
    <w:rsid w:val="00753C98"/>
    <w:rsid w:val="00754603"/>
    <w:rsid w:val="00756633"/>
    <w:rsid w:val="00763557"/>
    <w:rsid w:val="00763BF2"/>
    <w:rsid w:val="00763C23"/>
    <w:rsid w:val="00765348"/>
    <w:rsid w:val="00767FEC"/>
    <w:rsid w:val="007714E8"/>
    <w:rsid w:val="00771E65"/>
    <w:rsid w:val="00775D2C"/>
    <w:rsid w:val="0077648D"/>
    <w:rsid w:val="00776ED1"/>
    <w:rsid w:val="0078172C"/>
    <w:rsid w:val="00782066"/>
    <w:rsid w:val="00782080"/>
    <w:rsid w:val="00782A8F"/>
    <w:rsid w:val="007840B1"/>
    <w:rsid w:val="00785400"/>
    <w:rsid w:val="0078693D"/>
    <w:rsid w:val="007965EF"/>
    <w:rsid w:val="007A127C"/>
    <w:rsid w:val="007A233C"/>
    <w:rsid w:val="007A5089"/>
    <w:rsid w:val="007A67E3"/>
    <w:rsid w:val="007B058B"/>
    <w:rsid w:val="007B121C"/>
    <w:rsid w:val="007B1E7E"/>
    <w:rsid w:val="007B232F"/>
    <w:rsid w:val="007B2407"/>
    <w:rsid w:val="007B716C"/>
    <w:rsid w:val="007C0EB1"/>
    <w:rsid w:val="007C31BB"/>
    <w:rsid w:val="007C3E9D"/>
    <w:rsid w:val="007C6256"/>
    <w:rsid w:val="007D1947"/>
    <w:rsid w:val="007D1BB4"/>
    <w:rsid w:val="007D7390"/>
    <w:rsid w:val="007D7EDC"/>
    <w:rsid w:val="007E0F20"/>
    <w:rsid w:val="007E51F0"/>
    <w:rsid w:val="007E7F0B"/>
    <w:rsid w:val="007F1CDC"/>
    <w:rsid w:val="007F4878"/>
    <w:rsid w:val="007F5633"/>
    <w:rsid w:val="00802222"/>
    <w:rsid w:val="00802238"/>
    <w:rsid w:val="00802255"/>
    <w:rsid w:val="008026C4"/>
    <w:rsid w:val="0080323B"/>
    <w:rsid w:val="00813242"/>
    <w:rsid w:val="00813C8D"/>
    <w:rsid w:val="008140AA"/>
    <w:rsid w:val="008146EA"/>
    <w:rsid w:val="00814D8C"/>
    <w:rsid w:val="00817466"/>
    <w:rsid w:val="0082283C"/>
    <w:rsid w:val="00824E6C"/>
    <w:rsid w:val="008252C3"/>
    <w:rsid w:val="00827727"/>
    <w:rsid w:val="00834534"/>
    <w:rsid w:val="008351E6"/>
    <w:rsid w:val="00835F28"/>
    <w:rsid w:val="00841BA5"/>
    <w:rsid w:val="008467A2"/>
    <w:rsid w:val="00855BAA"/>
    <w:rsid w:val="008645DC"/>
    <w:rsid w:val="008650AE"/>
    <w:rsid w:val="00870998"/>
    <w:rsid w:val="00871CF5"/>
    <w:rsid w:val="0087507D"/>
    <w:rsid w:val="00875108"/>
    <w:rsid w:val="008757AC"/>
    <w:rsid w:val="008901DA"/>
    <w:rsid w:val="008928D3"/>
    <w:rsid w:val="00892CC4"/>
    <w:rsid w:val="00895F92"/>
    <w:rsid w:val="008A118C"/>
    <w:rsid w:val="008A27F2"/>
    <w:rsid w:val="008A482C"/>
    <w:rsid w:val="008A49E6"/>
    <w:rsid w:val="008B093B"/>
    <w:rsid w:val="008B3D41"/>
    <w:rsid w:val="008C001D"/>
    <w:rsid w:val="008C0508"/>
    <w:rsid w:val="008C0ABD"/>
    <w:rsid w:val="008C297F"/>
    <w:rsid w:val="008C507D"/>
    <w:rsid w:val="008D1375"/>
    <w:rsid w:val="008D2E4C"/>
    <w:rsid w:val="008D3DF9"/>
    <w:rsid w:val="008D4E19"/>
    <w:rsid w:val="008D6471"/>
    <w:rsid w:val="008D78B8"/>
    <w:rsid w:val="008E2704"/>
    <w:rsid w:val="009024BF"/>
    <w:rsid w:val="00902E18"/>
    <w:rsid w:val="00905561"/>
    <w:rsid w:val="00914540"/>
    <w:rsid w:val="0091540A"/>
    <w:rsid w:val="009169A6"/>
    <w:rsid w:val="0091725F"/>
    <w:rsid w:val="00921BE9"/>
    <w:rsid w:val="00922D5C"/>
    <w:rsid w:val="00922F1F"/>
    <w:rsid w:val="00923B4F"/>
    <w:rsid w:val="00923F16"/>
    <w:rsid w:val="009251AF"/>
    <w:rsid w:val="009266B8"/>
    <w:rsid w:val="00930471"/>
    <w:rsid w:val="00930EB2"/>
    <w:rsid w:val="00931E5E"/>
    <w:rsid w:val="00933DE6"/>
    <w:rsid w:val="00934B29"/>
    <w:rsid w:val="00935380"/>
    <w:rsid w:val="00935CA2"/>
    <w:rsid w:val="00941F0B"/>
    <w:rsid w:val="00942E98"/>
    <w:rsid w:val="009438CC"/>
    <w:rsid w:val="00943A35"/>
    <w:rsid w:val="00943ECC"/>
    <w:rsid w:val="00944917"/>
    <w:rsid w:val="0094603B"/>
    <w:rsid w:val="00950819"/>
    <w:rsid w:val="009521E6"/>
    <w:rsid w:val="00952589"/>
    <w:rsid w:val="009546D4"/>
    <w:rsid w:val="00954D90"/>
    <w:rsid w:val="00955814"/>
    <w:rsid w:val="00960BD7"/>
    <w:rsid w:val="009623E3"/>
    <w:rsid w:val="00964D6B"/>
    <w:rsid w:val="0097027C"/>
    <w:rsid w:val="009707AE"/>
    <w:rsid w:val="00972FFB"/>
    <w:rsid w:val="00975222"/>
    <w:rsid w:val="009819B0"/>
    <w:rsid w:val="00982FF7"/>
    <w:rsid w:val="00987DB6"/>
    <w:rsid w:val="00993079"/>
    <w:rsid w:val="009933D6"/>
    <w:rsid w:val="00993CDC"/>
    <w:rsid w:val="009940DD"/>
    <w:rsid w:val="00994467"/>
    <w:rsid w:val="00995D29"/>
    <w:rsid w:val="009966C6"/>
    <w:rsid w:val="00997D75"/>
    <w:rsid w:val="009A4C95"/>
    <w:rsid w:val="009A509E"/>
    <w:rsid w:val="009B195B"/>
    <w:rsid w:val="009B5916"/>
    <w:rsid w:val="009C38B0"/>
    <w:rsid w:val="009D160D"/>
    <w:rsid w:val="009D177D"/>
    <w:rsid w:val="009D1F88"/>
    <w:rsid w:val="009D3A71"/>
    <w:rsid w:val="009E1626"/>
    <w:rsid w:val="009E42E6"/>
    <w:rsid w:val="009E5404"/>
    <w:rsid w:val="009E599A"/>
    <w:rsid w:val="009F34F2"/>
    <w:rsid w:val="009F35E0"/>
    <w:rsid w:val="009F422C"/>
    <w:rsid w:val="009F462A"/>
    <w:rsid w:val="009F62C6"/>
    <w:rsid w:val="009F65EA"/>
    <w:rsid w:val="009F7104"/>
    <w:rsid w:val="009F7641"/>
    <w:rsid w:val="00A03CAF"/>
    <w:rsid w:val="00A05DEF"/>
    <w:rsid w:val="00A06458"/>
    <w:rsid w:val="00A078FE"/>
    <w:rsid w:val="00A114FE"/>
    <w:rsid w:val="00A12440"/>
    <w:rsid w:val="00A24696"/>
    <w:rsid w:val="00A25CCC"/>
    <w:rsid w:val="00A304BD"/>
    <w:rsid w:val="00A344FF"/>
    <w:rsid w:val="00A3545A"/>
    <w:rsid w:val="00A37B4F"/>
    <w:rsid w:val="00A40095"/>
    <w:rsid w:val="00A42011"/>
    <w:rsid w:val="00A426AA"/>
    <w:rsid w:val="00A42FBD"/>
    <w:rsid w:val="00A447B9"/>
    <w:rsid w:val="00A45030"/>
    <w:rsid w:val="00A4574F"/>
    <w:rsid w:val="00A4776C"/>
    <w:rsid w:val="00A51616"/>
    <w:rsid w:val="00A55B9C"/>
    <w:rsid w:val="00A55D41"/>
    <w:rsid w:val="00A565BF"/>
    <w:rsid w:val="00A56933"/>
    <w:rsid w:val="00A56DDD"/>
    <w:rsid w:val="00A6438B"/>
    <w:rsid w:val="00A65873"/>
    <w:rsid w:val="00A6587D"/>
    <w:rsid w:val="00A701BA"/>
    <w:rsid w:val="00A73DB8"/>
    <w:rsid w:val="00A75988"/>
    <w:rsid w:val="00A762F5"/>
    <w:rsid w:val="00A80CD7"/>
    <w:rsid w:val="00A82E84"/>
    <w:rsid w:val="00A830E9"/>
    <w:rsid w:val="00A84C93"/>
    <w:rsid w:val="00A8675D"/>
    <w:rsid w:val="00A91837"/>
    <w:rsid w:val="00A92034"/>
    <w:rsid w:val="00A9638A"/>
    <w:rsid w:val="00AA29DF"/>
    <w:rsid w:val="00AA42CD"/>
    <w:rsid w:val="00AA6055"/>
    <w:rsid w:val="00AA7BAF"/>
    <w:rsid w:val="00AB1970"/>
    <w:rsid w:val="00AC1D57"/>
    <w:rsid w:val="00AC2B44"/>
    <w:rsid w:val="00AC6566"/>
    <w:rsid w:val="00AC69BA"/>
    <w:rsid w:val="00AC7DE3"/>
    <w:rsid w:val="00AD1088"/>
    <w:rsid w:val="00AD1EC2"/>
    <w:rsid w:val="00AD495F"/>
    <w:rsid w:val="00AD6982"/>
    <w:rsid w:val="00AE177A"/>
    <w:rsid w:val="00AE7B28"/>
    <w:rsid w:val="00AF1299"/>
    <w:rsid w:val="00AF412F"/>
    <w:rsid w:val="00AF4F3D"/>
    <w:rsid w:val="00AF5D5B"/>
    <w:rsid w:val="00AF5DEC"/>
    <w:rsid w:val="00AF7930"/>
    <w:rsid w:val="00B04461"/>
    <w:rsid w:val="00B04E6D"/>
    <w:rsid w:val="00B0571A"/>
    <w:rsid w:val="00B17BB8"/>
    <w:rsid w:val="00B21919"/>
    <w:rsid w:val="00B231B5"/>
    <w:rsid w:val="00B260E0"/>
    <w:rsid w:val="00B37982"/>
    <w:rsid w:val="00B470F9"/>
    <w:rsid w:val="00B5025E"/>
    <w:rsid w:val="00B54743"/>
    <w:rsid w:val="00B60E07"/>
    <w:rsid w:val="00B61AD4"/>
    <w:rsid w:val="00B64BAD"/>
    <w:rsid w:val="00B66584"/>
    <w:rsid w:val="00B7065B"/>
    <w:rsid w:val="00B71D18"/>
    <w:rsid w:val="00B72774"/>
    <w:rsid w:val="00B73438"/>
    <w:rsid w:val="00B73BE1"/>
    <w:rsid w:val="00B76A20"/>
    <w:rsid w:val="00B812DD"/>
    <w:rsid w:val="00B82529"/>
    <w:rsid w:val="00B84022"/>
    <w:rsid w:val="00B85938"/>
    <w:rsid w:val="00B85CD9"/>
    <w:rsid w:val="00B8621D"/>
    <w:rsid w:val="00B94F80"/>
    <w:rsid w:val="00B968A8"/>
    <w:rsid w:val="00BA0A24"/>
    <w:rsid w:val="00BA45CC"/>
    <w:rsid w:val="00BA4A43"/>
    <w:rsid w:val="00BA575F"/>
    <w:rsid w:val="00BA5C87"/>
    <w:rsid w:val="00BA6930"/>
    <w:rsid w:val="00BB0A49"/>
    <w:rsid w:val="00BB1DA2"/>
    <w:rsid w:val="00BB3458"/>
    <w:rsid w:val="00BB3B24"/>
    <w:rsid w:val="00BB51E8"/>
    <w:rsid w:val="00BB6040"/>
    <w:rsid w:val="00BB7B40"/>
    <w:rsid w:val="00BC3967"/>
    <w:rsid w:val="00BD11BB"/>
    <w:rsid w:val="00BD19C3"/>
    <w:rsid w:val="00BD465C"/>
    <w:rsid w:val="00BD49EA"/>
    <w:rsid w:val="00BD5C53"/>
    <w:rsid w:val="00BD6CF4"/>
    <w:rsid w:val="00BE078D"/>
    <w:rsid w:val="00BE26B1"/>
    <w:rsid w:val="00BE640B"/>
    <w:rsid w:val="00BE6C35"/>
    <w:rsid w:val="00BF2FBD"/>
    <w:rsid w:val="00BF40EA"/>
    <w:rsid w:val="00BF4484"/>
    <w:rsid w:val="00BF4828"/>
    <w:rsid w:val="00BF4C12"/>
    <w:rsid w:val="00BF5CAC"/>
    <w:rsid w:val="00C009B9"/>
    <w:rsid w:val="00C01933"/>
    <w:rsid w:val="00C047D3"/>
    <w:rsid w:val="00C07B8E"/>
    <w:rsid w:val="00C07C1F"/>
    <w:rsid w:val="00C15233"/>
    <w:rsid w:val="00C2026F"/>
    <w:rsid w:val="00C22010"/>
    <w:rsid w:val="00C24226"/>
    <w:rsid w:val="00C258F4"/>
    <w:rsid w:val="00C3044A"/>
    <w:rsid w:val="00C36236"/>
    <w:rsid w:val="00C36F3D"/>
    <w:rsid w:val="00C3780A"/>
    <w:rsid w:val="00C4258F"/>
    <w:rsid w:val="00C42A07"/>
    <w:rsid w:val="00C46CB5"/>
    <w:rsid w:val="00C5039F"/>
    <w:rsid w:val="00C52CA5"/>
    <w:rsid w:val="00C54A2C"/>
    <w:rsid w:val="00C55FD1"/>
    <w:rsid w:val="00C56093"/>
    <w:rsid w:val="00C610A6"/>
    <w:rsid w:val="00C62DE1"/>
    <w:rsid w:val="00C63868"/>
    <w:rsid w:val="00C63A67"/>
    <w:rsid w:val="00C645D3"/>
    <w:rsid w:val="00C6497F"/>
    <w:rsid w:val="00C74BFA"/>
    <w:rsid w:val="00C74FDC"/>
    <w:rsid w:val="00C750F5"/>
    <w:rsid w:val="00C76ECA"/>
    <w:rsid w:val="00C804A0"/>
    <w:rsid w:val="00C8360C"/>
    <w:rsid w:val="00C86090"/>
    <w:rsid w:val="00C93B41"/>
    <w:rsid w:val="00C93C17"/>
    <w:rsid w:val="00C93D17"/>
    <w:rsid w:val="00C9437F"/>
    <w:rsid w:val="00C96F3F"/>
    <w:rsid w:val="00CA3E89"/>
    <w:rsid w:val="00CA46CC"/>
    <w:rsid w:val="00CA4817"/>
    <w:rsid w:val="00CA5822"/>
    <w:rsid w:val="00CA5A0B"/>
    <w:rsid w:val="00CA77C9"/>
    <w:rsid w:val="00CB2D8A"/>
    <w:rsid w:val="00CC422A"/>
    <w:rsid w:val="00CC5C1C"/>
    <w:rsid w:val="00CD2EFA"/>
    <w:rsid w:val="00CD4C4E"/>
    <w:rsid w:val="00CD4D3C"/>
    <w:rsid w:val="00CD531E"/>
    <w:rsid w:val="00CD5DA2"/>
    <w:rsid w:val="00CF39B0"/>
    <w:rsid w:val="00CF5398"/>
    <w:rsid w:val="00CF6CB9"/>
    <w:rsid w:val="00D1037B"/>
    <w:rsid w:val="00D11EFA"/>
    <w:rsid w:val="00D15CD0"/>
    <w:rsid w:val="00D17692"/>
    <w:rsid w:val="00D178D3"/>
    <w:rsid w:val="00D20405"/>
    <w:rsid w:val="00D21CB0"/>
    <w:rsid w:val="00D241F1"/>
    <w:rsid w:val="00D2773F"/>
    <w:rsid w:val="00D31F15"/>
    <w:rsid w:val="00D33DA0"/>
    <w:rsid w:val="00D352D9"/>
    <w:rsid w:val="00D35525"/>
    <w:rsid w:val="00D35CDD"/>
    <w:rsid w:val="00D35E57"/>
    <w:rsid w:val="00D37BCE"/>
    <w:rsid w:val="00D41732"/>
    <w:rsid w:val="00D41C3E"/>
    <w:rsid w:val="00D4582E"/>
    <w:rsid w:val="00D51844"/>
    <w:rsid w:val="00D52723"/>
    <w:rsid w:val="00D537DC"/>
    <w:rsid w:val="00D54E71"/>
    <w:rsid w:val="00D617FA"/>
    <w:rsid w:val="00D631F7"/>
    <w:rsid w:val="00D67DF1"/>
    <w:rsid w:val="00D705B4"/>
    <w:rsid w:val="00D7168B"/>
    <w:rsid w:val="00D729D5"/>
    <w:rsid w:val="00D76D37"/>
    <w:rsid w:val="00D77857"/>
    <w:rsid w:val="00D821B9"/>
    <w:rsid w:val="00D827DF"/>
    <w:rsid w:val="00D82EE1"/>
    <w:rsid w:val="00D84414"/>
    <w:rsid w:val="00D8714E"/>
    <w:rsid w:val="00D90980"/>
    <w:rsid w:val="00D93CF7"/>
    <w:rsid w:val="00D96497"/>
    <w:rsid w:val="00DA4519"/>
    <w:rsid w:val="00DA7241"/>
    <w:rsid w:val="00DA74E3"/>
    <w:rsid w:val="00DB08FE"/>
    <w:rsid w:val="00DB107C"/>
    <w:rsid w:val="00DB4A39"/>
    <w:rsid w:val="00DC4DAF"/>
    <w:rsid w:val="00DD7D62"/>
    <w:rsid w:val="00DE02A8"/>
    <w:rsid w:val="00DE1CD1"/>
    <w:rsid w:val="00DE40A2"/>
    <w:rsid w:val="00DF4340"/>
    <w:rsid w:val="00E00198"/>
    <w:rsid w:val="00E03276"/>
    <w:rsid w:val="00E032B1"/>
    <w:rsid w:val="00E0384B"/>
    <w:rsid w:val="00E03CEC"/>
    <w:rsid w:val="00E04B3C"/>
    <w:rsid w:val="00E04B3D"/>
    <w:rsid w:val="00E113A3"/>
    <w:rsid w:val="00E12E07"/>
    <w:rsid w:val="00E165A3"/>
    <w:rsid w:val="00E16E65"/>
    <w:rsid w:val="00E2290A"/>
    <w:rsid w:val="00E2500D"/>
    <w:rsid w:val="00E32154"/>
    <w:rsid w:val="00E3232A"/>
    <w:rsid w:val="00E32684"/>
    <w:rsid w:val="00E33620"/>
    <w:rsid w:val="00E34FDE"/>
    <w:rsid w:val="00E441FD"/>
    <w:rsid w:val="00E44797"/>
    <w:rsid w:val="00E46E88"/>
    <w:rsid w:val="00E510E5"/>
    <w:rsid w:val="00E562A4"/>
    <w:rsid w:val="00E6361C"/>
    <w:rsid w:val="00E70307"/>
    <w:rsid w:val="00E8219C"/>
    <w:rsid w:val="00E82D1A"/>
    <w:rsid w:val="00E84E4D"/>
    <w:rsid w:val="00E87864"/>
    <w:rsid w:val="00E87AC9"/>
    <w:rsid w:val="00E91F03"/>
    <w:rsid w:val="00E93161"/>
    <w:rsid w:val="00E9549D"/>
    <w:rsid w:val="00EA04A2"/>
    <w:rsid w:val="00EA2731"/>
    <w:rsid w:val="00EA323E"/>
    <w:rsid w:val="00EA4011"/>
    <w:rsid w:val="00EA6808"/>
    <w:rsid w:val="00EA7A0F"/>
    <w:rsid w:val="00EB2BE8"/>
    <w:rsid w:val="00EB3B60"/>
    <w:rsid w:val="00EB5E24"/>
    <w:rsid w:val="00EC02EF"/>
    <w:rsid w:val="00EC0A8A"/>
    <w:rsid w:val="00EC194D"/>
    <w:rsid w:val="00ED15F4"/>
    <w:rsid w:val="00ED70ED"/>
    <w:rsid w:val="00ED762C"/>
    <w:rsid w:val="00EE2DCB"/>
    <w:rsid w:val="00EE3EB1"/>
    <w:rsid w:val="00EE71C0"/>
    <w:rsid w:val="00EF0923"/>
    <w:rsid w:val="00EF6B42"/>
    <w:rsid w:val="00F019BD"/>
    <w:rsid w:val="00F02E9D"/>
    <w:rsid w:val="00F03AD8"/>
    <w:rsid w:val="00F04C91"/>
    <w:rsid w:val="00F050A4"/>
    <w:rsid w:val="00F14220"/>
    <w:rsid w:val="00F15DD4"/>
    <w:rsid w:val="00F16CA9"/>
    <w:rsid w:val="00F170AF"/>
    <w:rsid w:val="00F22542"/>
    <w:rsid w:val="00F23832"/>
    <w:rsid w:val="00F2406C"/>
    <w:rsid w:val="00F24CAD"/>
    <w:rsid w:val="00F269B8"/>
    <w:rsid w:val="00F31175"/>
    <w:rsid w:val="00F352B4"/>
    <w:rsid w:val="00F410C3"/>
    <w:rsid w:val="00F42B73"/>
    <w:rsid w:val="00F4439C"/>
    <w:rsid w:val="00F45018"/>
    <w:rsid w:val="00F524B0"/>
    <w:rsid w:val="00F54D04"/>
    <w:rsid w:val="00F55E5D"/>
    <w:rsid w:val="00F66EF4"/>
    <w:rsid w:val="00F70A24"/>
    <w:rsid w:val="00F725DB"/>
    <w:rsid w:val="00F73A3F"/>
    <w:rsid w:val="00F75B0E"/>
    <w:rsid w:val="00F76043"/>
    <w:rsid w:val="00F7665A"/>
    <w:rsid w:val="00F76CAA"/>
    <w:rsid w:val="00F80722"/>
    <w:rsid w:val="00F81A41"/>
    <w:rsid w:val="00F83C67"/>
    <w:rsid w:val="00F92F9F"/>
    <w:rsid w:val="00F97941"/>
    <w:rsid w:val="00FA2C17"/>
    <w:rsid w:val="00FA54FA"/>
    <w:rsid w:val="00FA7B58"/>
    <w:rsid w:val="00FA7E72"/>
    <w:rsid w:val="00FB20CC"/>
    <w:rsid w:val="00FB2CE0"/>
    <w:rsid w:val="00FB34D2"/>
    <w:rsid w:val="00FB3AD1"/>
    <w:rsid w:val="00FB488D"/>
    <w:rsid w:val="00FB64DD"/>
    <w:rsid w:val="00FB6D3D"/>
    <w:rsid w:val="00FB72AC"/>
    <w:rsid w:val="00FC0273"/>
    <w:rsid w:val="00FC22EA"/>
    <w:rsid w:val="00FC47B5"/>
    <w:rsid w:val="00FD139A"/>
    <w:rsid w:val="00FD14C5"/>
    <w:rsid w:val="00FD38D4"/>
    <w:rsid w:val="00FD483A"/>
    <w:rsid w:val="00FD501E"/>
    <w:rsid w:val="00FD7D98"/>
    <w:rsid w:val="00FE0CB5"/>
    <w:rsid w:val="00FF0169"/>
    <w:rsid w:val="00FF6432"/>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DEA6"/>
  <w15:chartTrackingRefBased/>
  <w15:docId w15:val="{FA413D7B-805F-CD41-BF45-D423AB6B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7864"/>
    <w:rPr>
      <w:rFonts w:ascii="Segoe UI" w:hAnsi="Segoe UI" w:cs="Segoe UI"/>
      <w:sz w:val="18"/>
      <w:szCs w:val="18"/>
    </w:rPr>
  </w:style>
  <w:style w:type="character" w:customStyle="1" w:styleId="BalloonTextChar">
    <w:name w:val="Balloon Text Char"/>
    <w:link w:val="BalloonText"/>
    <w:rsid w:val="00E87864"/>
    <w:rPr>
      <w:rFonts w:ascii="Segoe UI" w:hAnsi="Segoe UI" w:cs="Segoe UI"/>
      <w:sz w:val="18"/>
      <w:szCs w:val="18"/>
    </w:rPr>
  </w:style>
  <w:style w:type="paragraph" w:styleId="NoSpacing">
    <w:name w:val="No Spacing"/>
    <w:uiPriority w:val="1"/>
    <w:qFormat/>
    <w:rsid w:val="006B60C9"/>
    <w:rPr>
      <w:sz w:val="24"/>
    </w:rPr>
  </w:style>
  <w:style w:type="paragraph" w:styleId="Header">
    <w:name w:val="header"/>
    <w:basedOn w:val="Normal"/>
    <w:link w:val="HeaderChar"/>
    <w:rsid w:val="00531992"/>
    <w:pPr>
      <w:tabs>
        <w:tab w:val="center" w:pos="4680"/>
        <w:tab w:val="right" w:pos="9360"/>
      </w:tabs>
    </w:pPr>
  </w:style>
  <w:style w:type="character" w:customStyle="1" w:styleId="HeaderChar">
    <w:name w:val="Header Char"/>
    <w:link w:val="Header"/>
    <w:rsid w:val="00531992"/>
    <w:rPr>
      <w:sz w:val="24"/>
    </w:rPr>
  </w:style>
  <w:style w:type="paragraph" w:styleId="Footer">
    <w:name w:val="footer"/>
    <w:basedOn w:val="Normal"/>
    <w:link w:val="FooterChar"/>
    <w:uiPriority w:val="99"/>
    <w:rsid w:val="00531992"/>
    <w:pPr>
      <w:tabs>
        <w:tab w:val="center" w:pos="4680"/>
        <w:tab w:val="right" w:pos="9360"/>
      </w:tabs>
    </w:pPr>
  </w:style>
  <w:style w:type="character" w:customStyle="1" w:styleId="FooterChar">
    <w:name w:val="Footer Char"/>
    <w:link w:val="Footer"/>
    <w:uiPriority w:val="99"/>
    <w:rsid w:val="00531992"/>
    <w:rPr>
      <w:sz w:val="24"/>
    </w:rPr>
  </w:style>
  <w:style w:type="character" w:styleId="CommentReference">
    <w:name w:val="annotation reference"/>
    <w:basedOn w:val="DefaultParagraphFont"/>
    <w:rsid w:val="00F4439C"/>
    <w:rPr>
      <w:sz w:val="16"/>
      <w:szCs w:val="16"/>
    </w:rPr>
  </w:style>
  <w:style w:type="paragraph" w:styleId="CommentText">
    <w:name w:val="annotation text"/>
    <w:basedOn w:val="Normal"/>
    <w:link w:val="CommentTextChar"/>
    <w:rsid w:val="00F4439C"/>
    <w:rPr>
      <w:sz w:val="20"/>
    </w:rPr>
  </w:style>
  <w:style w:type="character" w:customStyle="1" w:styleId="CommentTextChar">
    <w:name w:val="Comment Text Char"/>
    <w:basedOn w:val="DefaultParagraphFont"/>
    <w:link w:val="CommentText"/>
    <w:rsid w:val="00F4439C"/>
  </w:style>
  <w:style w:type="paragraph" w:styleId="CommentSubject">
    <w:name w:val="annotation subject"/>
    <w:basedOn w:val="CommentText"/>
    <w:next w:val="CommentText"/>
    <w:link w:val="CommentSubjectChar"/>
    <w:rsid w:val="00F4439C"/>
    <w:rPr>
      <w:b/>
      <w:bCs/>
    </w:rPr>
  </w:style>
  <w:style w:type="character" w:customStyle="1" w:styleId="CommentSubjectChar">
    <w:name w:val="Comment Subject Char"/>
    <w:basedOn w:val="CommentTextChar"/>
    <w:link w:val="CommentSubject"/>
    <w:rsid w:val="00F4439C"/>
    <w:rPr>
      <w:b/>
      <w:bCs/>
    </w:rPr>
  </w:style>
  <w:style w:type="paragraph" w:styleId="Revision">
    <w:name w:val="Revision"/>
    <w:hidden/>
    <w:uiPriority w:val="99"/>
    <w:semiHidden/>
    <w:rsid w:val="00F443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7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682A-3786-4F90-BC49-B247F8D2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subject/>
  <dc:creator>Rachel Tollefsrud</dc:creator>
  <cp:keywords/>
  <dc:description/>
  <cp:lastModifiedBy>Patel, Hemangini</cp:lastModifiedBy>
  <cp:revision>3</cp:revision>
  <cp:lastPrinted>2016-04-18T20:03:00Z</cp:lastPrinted>
  <dcterms:created xsi:type="dcterms:W3CDTF">2020-12-23T19:23:00Z</dcterms:created>
  <dcterms:modified xsi:type="dcterms:W3CDTF">2020-12-23T19:26:00Z</dcterms:modified>
</cp:coreProperties>
</file>